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29ED0" w14:textId="3EDB4CE9" w:rsidR="23AF6607" w:rsidRDefault="23AF6607" w:rsidP="5C0B1530">
      <w:pPr>
        <w:spacing w:line="259" w:lineRule="auto"/>
        <w:ind w:left="-5" w:hanging="10"/>
        <w:jc w:val="center"/>
        <w:rPr>
          <w:rFonts w:ascii="Arial" w:eastAsia="Arial" w:hAnsi="Arial" w:cs="Arial"/>
          <w:b/>
          <w:bCs/>
          <w:color w:val="000000" w:themeColor="text1"/>
          <w:sz w:val="32"/>
          <w:szCs w:val="32"/>
          <w:u w:val="single"/>
          <w:lang w:val="en-GB"/>
        </w:rPr>
      </w:pPr>
      <w:proofErr w:type="spellStart"/>
      <w:r w:rsidRPr="5C0B1530">
        <w:rPr>
          <w:rFonts w:ascii="Arial" w:eastAsia="Arial" w:hAnsi="Arial" w:cs="Arial"/>
          <w:b/>
          <w:bCs/>
          <w:color w:val="000000" w:themeColor="text1"/>
          <w:sz w:val="28"/>
          <w:szCs w:val="28"/>
          <w:u w:val="single"/>
          <w:lang w:val="en-GB"/>
        </w:rPr>
        <w:t>DopaMINE</w:t>
      </w:r>
      <w:proofErr w:type="spellEnd"/>
      <w:r w:rsidRPr="5C0B1530">
        <w:rPr>
          <w:rFonts w:ascii="Arial" w:eastAsia="Arial" w:hAnsi="Arial" w:cs="Arial"/>
          <w:b/>
          <w:bCs/>
          <w:color w:val="000000" w:themeColor="text1"/>
          <w:sz w:val="28"/>
          <w:szCs w:val="28"/>
          <w:u w:val="single"/>
          <w:lang w:val="en-GB"/>
        </w:rPr>
        <w:t xml:space="preserve"> 5: Your Data</w:t>
      </w:r>
    </w:p>
    <w:p w14:paraId="1EB83571" w14:textId="02B87245" w:rsidR="009F6BE9" w:rsidRDefault="099695B9" w:rsidP="289697F8">
      <w:pPr>
        <w:spacing w:line="259" w:lineRule="auto"/>
        <w:ind w:left="-5" w:hanging="10"/>
        <w:rPr>
          <w:rFonts w:ascii="Arial" w:eastAsia="Arial" w:hAnsi="Arial" w:cs="Arial"/>
          <w:color w:val="000000" w:themeColor="text1"/>
          <w:sz w:val="22"/>
          <w:szCs w:val="22"/>
        </w:rPr>
      </w:pPr>
      <w:r w:rsidRPr="289697F8">
        <w:rPr>
          <w:rFonts w:ascii="Arial" w:eastAsia="Arial" w:hAnsi="Arial" w:cs="Arial"/>
          <w:b/>
          <w:bCs/>
          <w:color w:val="000000" w:themeColor="text1"/>
          <w:sz w:val="22"/>
          <w:szCs w:val="22"/>
          <w:u w:val="single"/>
          <w:lang w:val="en-GB"/>
        </w:rPr>
        <w:t>Will my taking part in this study be kept confidential?</w:t>
      </w:r>
      <w:r w:rsidRPr="289697F8">
        <w:rPr>
          <w:rFonts w:ascii="Arial" w:eastAsia="Arial" w:hAnsi="Arial" w:cs="Arial"/>
          <w:b/>
          <w:bCs/>
          <w:color w:val="000000" w:themeColor="text1"/>
          <w:sz w:val="22"/>
          <w:szCs w:val="22"/>
          <w:lang w:val="en-GB"/>
        </w:rPr>
        <w:t xml:space="preserve"> </w:t>
      </w:r>
    </w:p>
    <w:p w14:paraId="4223F37A" w14:textId="77777777" w:rsidR="00F710C9" w:rsidRDefault="099695B9" w:rsidP="00F710C9">
      <w:pPr>
        <w:spacing w:line="257" w:lineRule="auto"/>
        <w:ind w:left="-5" w:right="40" w:hanging="10"/>
        <w:rPr>
          <w:ins w:id="0" w:author="David Turk" w:date="2026-03-10T10:28:00Z" w16du:dateUtc="2026-03-10T10:28:00Z"/>
          <w:rFonts w:ascii="Arial" w:eastAsia="Arial" w:hAnsi="Arial" w:cs="Arial"/>
          <w:color w:val="000000" w:themeColor="text1"/>
          <w:sz w:val="22"/>
          <w:szCs w:val="22"/>
          <w:lang w:val="en-GB"/>
        </w:rPr>
      </w:pPr>
      <w:r w:rsidRPr="289697F8">
        <w:rPr>
          <w:rFonts w:ascii="Arial" w:eastAsia="Arial" w:hAnsi="Arial" w:cs="Arial"/>
          <w:color w:val="000000" w:themeColor="text1"/>
          <w:sz w:val="22"/>
          <w:szCs w:val="22"/>
          <w:lang w:val="en-GB"/>
        </w:rPr>
        <w:t xml:space="preserve">This research study will adhere to General Data Protection Regulation (GDPR) and the Data Protection Act (DPA) 2018. </w:t>
      </w:r>
      <w:ins w:id="1" w:author="David Turk" w:date="2026-03-10T10:28:00Z" w16du:dateUtc="2026-03-10T10:28:00Z">
        <w:r w:rsidR="00F710C9">
          <w:rPr>
            <w:rFonts w:ascii="Arial" w:eastAsia="Arial" w:hAnsi="Arial" w:cs="Arial"/>
            <w:color w:val="000000" w:themeColor="text1"/>
            <w:sz w:val="22"/>
            <w:szCs w:val="22"/>
            <w:lang w:val="en-GB"/>
          </w:rPr>
          <w:t xml:space="preserve">Responsibility for looking after your data rests with the University of Bristol. </w:t>
        </w:r>
      </w:ins>
      <w:ins w:id="2" w:author="David Turk" w:date="2026-03-10T10:25:00Z" w16du:dateUtc="2026-03-10T10:25:00Z">
        <w:r w:rsidR="00F710C9">
          <w:rPr>
            <w:rFonts w:ascii="Arial" w:eastAsia="Arial" w:hAnsi="Arial" w:cs="Arial"/>
            <w:color w:val="000000" w:themeColor="text1"/>
            <w:sz w:val="22"/>
            <w:szCs w:val="22"/>
            <w:lang w:val="en-GB"/>
          </w:rPr>
          <w:t xml:space="preserve">If you have any concerns about how we store or process your data you can address these to the University of Bristol </w:t>
        </w:r>
        <w:r w:rsidR="00F710C9" w:rsidRPr="00B00D9F">
          <w:rPr>
            <w:rFonts w:ascii="Arial" w:eastAsia="Arial" w:hAnsi="Arial" w:cs="Arial"/>
            <w:color w:val="000000" w:themeColor="text1"/>
            <w:sz w:val="22"/>
            <w:szCs w:val="22"/>
            <w:lang w:val="en-GB"/>
          </w:rPr>
          <w:t>Data Protection Officer</w:t>
        </w:r>
        <w:r w:rsidR="00F710C9">
          <w:rPr>
            <w:rFonts w:ascii="Arial" w:eastAsia="Arial" w:hAnsi="Arial" w:cs="Arial"/>
            <w:b/>
            <w:bCs/>
            <w:color w:val="000000" w:themeColor="text1"/>
            <w:sz w:val="22"/>
            <w:szCs w:val="22"/>
            <w:lang w:val="en-GB"/>
          </w:rPr>
          <w:t xml:space="preserve">, </w:t>
        </w:r>
        <w:r w:rsidR="00F710C9" w:rsidRPr="00B00D9F">
          <w:rPr>
            <w:rFonts w:ascii="Arial" w:eastAsia="Arial" w:hAnsi="Arial" w:cs="Arial"/>
            <w:color w:val="000000" w:themeColor="text1"/>
            <w:sz w:val="22"/>
            <w:szCs w:val="22"/>
            <w:lang w:val="en-GB"/>
          </w:rPr>
          <w:t>Mr Henry Stuart</w:t>
        </w:r>
        <w:r w:rsidR="00F710C9">
          <w:rPr>
            <w:rFonts w:ascii="Arial" w:eastAsia="Arial" w:hAnsi="Arial" w:cs="Arial"/>
            <w:color w:val="000000" w:themeColor="text1"/>
            <w:sz w:val="22"/>
            <w:szCs w:val="22"/>
            <w:lang w:val="en-GB"/>
          </w:rPr>
          <w:t xml:space="preserve"> (</w:t>
        </w:r>
        <w:r w:rsidR="00F710C9">
          <w:rPr>
            <w:rFonts w:ascii="Arial" w:eastAsia="Arial" w:hAnsi="Arial" w:cs="Arial"/>
            <w:color w:val="000000" w:themeColor="text1"/>
            <w:sz w:val="22"/>
            <w:szCs w:val="22"/>
            <w:lang w:val="en-GB"/>
          </w:rPr>
          <w:fldChar w:fldCharType="begin"/>
        </w:r>
        <w:r w:rsidR="00F710C9">
          <w:rPr>
            <w:rFonts w:ascii="Arial" w:eastAsia="Arial" w:hAnsi="Arial" w:cs="Arial"/>
            <w:color w:val="000000" w:themeColor="text1"/>
            <w:sz w:val="22"/>
            <w:szCs w:val="22"/>
            <w:lang w:val="en-GB"/>
          </w:rPr>
          <w:instrText>HYPERLINK "mailto:</w:instrText>
        </w:r>
        <w:r w:rsidR="00F710C9" w:rsidRPr="00281EB4">
          <w:rPr>
            <w:rFonts w:ascii="Arial" w:eastAsia="Arial" w:hAnsi="Arial" w:cs="Arial"/>
            <w:color w:val="000000" w:themeColor="text1"/>
            <w:sz w:val="22"/>
            <w:szCs w:val="22"/>
            <w:lang w:val="en-GB"/>
          </w:rPr>
          <w:instrText>data-protection@bristol.ac.uk</w:instrText>
        </w:r>
        <w:r w:rsidR="00F710C9">
          <w:rPr>
            <w:rFonts w:ascii="Arial" w:eastAsia="Arial" w:hAnsi="Arial" w:cs="Arial"/>
            <w:color w:val="000000" w:themeColor="text1"/>
            <w:sz w:val="22"/>
            <w:szCs w:val="22"/>
            <w:lang w:val="en-GB"/>
          </w:rPr>
          <w:instrText>"</w:instrText>
        </w:r>
        <w:r w:rsidR="00F710C9">
          <w:rPr>
            <w:rFonts w:ascii="Arial" w:eastAsia="Arial" w:hAnsi="Arial" w:cs="Arial"/>
            <w:color w:val="000000" w:themeColor="text1"/>
            <w:sz w:val="22"/>
            <w:szCs w:val="22"/>
            <w:lang w:val="en-GB"/>
          </w:rPr>
          <w:fldChar w:fldCharType="separate"/>
        </w:r>
        <w:r w:rsidR="00F710C9" w:rsidRPr="00281EB4">
          <w:rPr>
            <w:rStyle w:val="Hyperlink"/>
            <w:rFonts w:ascii="Arial" w:eastAsia="Arial" w:hAnsi="Arial" w:cs="Arial"/>
            <w:sz w:val="22"/>
            <w:szCs w:val="22"/>
            <w:lang w:val="en-GB"/>
          </w:rPr>
          <w:t>data-protection@bristol.ac.uk</w:t>
        </w:r>
        <w:r w:rsidR="00F710C9">
          <w:rPr>
            <w:rFonts w:ascii="Arial" w:eastAsia="Arial" w:hAnsi="Arial" w:cs="Arial"/>
            <w:color w:val="000000" w:themeColor="text1"/>
            <w:sz w:val="22"/>
            <w:szCs w:val="22"/>
            <w:lang w:val="en-GB"/>
          </w:rPr>
          <w:fldChar w:fldCharType="end"/>
        </w:r>
        <w:r w:rsidR="00F710C9">
          <w:rPr>
            <w:rFonts w:ascii="Arial" w:eastAsia="Arial" w:hAnsi="Arial" w:cs="Arial"/>
            <w:color w:val="000000" w:themeColor="text1"/>
            <w:sz w:val="22"/>
            <w:szCs w:val="22"/>
            <w:lang w:val="en-GB"/>
          </w:rPr>
          <w:t xml:space="preserve">). </w:t>
        </w:r>
      </w:ins>
    </w:p>
    <w:p w14:paraId="37A24B98" w14:textId="62D28ACE" w:rsidR="00A13431" w:rsidRPr="00F710C9" w:rsidRDefault="00F710C9" w:rsidP="00F710C9">
      <w:pPr>
        <w:spacing w:line="257" w:lineRule="auto"/>
        <w:ind w:left="-5" w:right="40" w:hanging="10"/>
        <w:rPr>
          <w:ins w:id="3" w:author="David Turk" w:date="2026-03-10T10:01:00Z" w16du:dateUtc="2026-03-10T10:01:00Z"/>
          <w:rFonts w:ascii="Arial" w:eastAsia="Arial" w:hAnsi="Arial" w:cs="Arial"/>
          <w:color w:val="000000" w:themeColor="text1"/>
          <w:sz w:val="22"/>
          <w:szCs w:val="22"/>
          <w:lang w:val="en-GB"/>
          <w:rPrChange w:id="4" w:author="David Turk" w:date="2026-03-10T10:26:00Z" w16du:dateUtc="2026-03-10T10:26:00Z">
            <w:rPr>
              <w:ins w:id="5" w:author="David Turk" w:date="2026-03-10T10:01:00Z" w16du:dateUtc="2026-03-10T10:01:00Z"/>
              <w:rFonts w:ascii="Arial" w:eastAsia="Arial" w:hAnsi="Arial" w:cs="Arial"/>
              <w:color w:val="000000" w:themeColor="text1"/>
              <w:sz w:val="22"/>
              <w:szCs w:val="22"/>
            </w:rPr>
          </w:rPrChange>
        </w:rPr>
        <w:pPrChange w:id="6" w:author="David Turk" w:date="2026-03-10T10:26:00Z" w16du:dateUtc="2026-03-10T10:26:00Z">
          <w:pPr>
            <w:pStyle w:val="xxmsolistparagraph"/>
            <w:numPr>
              <w:numId w:val="2"/>
            </w:numPr>
            <w:shd w:val="clear" w:color="auto" w:fill="FFFFFF"/>
            <w:tabs>
              <w:tab w:val="num" w:pos="720"/>
            </w:tabs>
            <w:spacing w:before="0" w:beforeAutospacing="0" w:after="0" w:afterAutospacing="0"/>
            <w:ind w:left="720" w:hanging="360"/>
          </w:pPr>
        </w:pPrChange>
      </w:pPr>
      <w:ins w:id="7" w:author="David Turk" w:date="2026-03-10T10:25:00Z" w16du:dateUtc="2026-03-10T10:25:00Z">
        <w:r>
          <w:rPr>
            <w:rFonts w:ascii="Arial" w:eastAsia="Arial" w:hAnsi="Arial" w:cs="Arial"/>
            <w:color w:val="000000" w:themeColor="text1"/>
            <w:sz w:val="22"/>
            <w:szCs w:val="22"/>
            <w:lang w:val="en-GB"/>
          </w:rPr>
          <w:t xml:space="preserve">For more information see: </w:t>
        </w:r>
        <w:r>
          <w:rPr>
            <w:rFonts w:ascii="Arial" w:eastAsia="Arial" w:hAnsi="Arial" w:cs="Arial"/>
            <w:color w:val="000000" w:themeColor="text1"/>
            <w:sz w:val="22"/>
            <w:szCs w:val="22"/>
            <w:lang w:val="en-GB"/>
          </w:rPr>
          <w:fldChar w:fldCharType="begin"/>
        </w:r>
        <w:r>
          <w:rPr>
            <w:rFonts w:ascii="Arial" w:eastAsia="Arial" w:hAnsi="Arial" w:cs="Arial"/>
            <w:color w:val="000000" w:themeColor="text1"/>
            <w:sz w:val="22"/>
            <w:szCs w:val="22"/>
            <w:lang w:val="en-GB"/>
          </w:rPr>
          <w:instrText>HYPERLINK "</w:instrText>
        </w:r>
        <w:r w:rsidRPr="00281EB4">
          <w:rPr>
            <w:rFonts w:ascii="Arial" w:eastAsia="Arial" w:hAnsi="Arial" w:cs="Arial"/>
            <w:color w:val="000000" w:themeColor="text1"/>
            <w:sz w:val="22"/>
            <w:szCs w:val="22"/>
            <w:lang w:val="en-GB"/>
          </w:rPr>
          <w:instrText>https://www.bristol.ac.uk/secretary/data-protection/</w:instrText>
        </w:r>
        <w:r>
          <w:rPr>
            <w:rFonts w:ascii="Arial" w:eastAsia="Arial" w:hAnsi="Arial" w:cs="Arial"/>
            <w:color w:val="000000" w:themeColor="text1"/>
            <w:sz w:val="22"/>
            <w:szCs w:val="22"/>
            <w:lang w:val="en-GB"/>
          </w:rPr>
          <w:instrText>"</w:instrText>
        </w:r>
        <w:r>
          <w:rPr>
            <w:rFonts w:ascii="Arial" w:eastAsia="Arial" w:hAnsi="Arial" w:cs="Arial"/>
            <w:color w:val="000000" w:themeColor="text1"/>
            <w:sz w:val="22"/>
            <w:szCs w:val="22"/>
            <w:lang w:val="en-GB"/>
          </w:rPr>
          <w:fldChar w:fldCharType="separate"/>
        </w:r>
        <w:r w:rsidRPr="00022AC6">
          <w:rPr>
            <w:rStyle w:val="Hyperlink"/>
            <w:rFonts w:ascii="Arial" w:eastAsia="Arial" w:hAnsi="Arial" w:cs="Arial"/>
            <w:sz w:val="22"/>
            <w:szCs w:val="22"/>
            <w:lang w:val="en-GB"/>
          </w:rPr>
          <w:t>https://www.bristol.ac.uk/secretary/data-protection/</w:t>
        </w:r>
        <w:r>
          <w:rPr>
            <w:rFonts w:ascii="Arial" w:eastAsia="Arial" w:hAnsi="Arial" w:cs="Arial"/>
            <w:color w:val="000000" w:themeColor="text1"/>
            <w:sz w:val="22"/>
            <w:szCs w:val="22"/>
            <w:lang w:val="en-GB"/>
          </w:rPr>
          <w:fldChar w:fldCharType="end"/>
        </w:r>
      </w:ins>
    </w:p>
    <w:p w14:paraId="35F48E26" w14:textId="60DE81F7" w:rsidR="00A13431" w:rsidRPr="00F710C9" w:rsidRDefault="00A13431" w:rsidP="00A13431">
      <w:pPr>
        <w:pStyle w:val="xxmsolistparagraph"/>
        <w:shd w:val="clear" w:color="auto" w:fill="FFFFFF"/>
        <w:spacing w:before="0" w:beforeAutospacing="0" w:after="0" w:afterAutospacing="0"/>
        <w:rPr>
          <w:ins w:id="8" w:author="David Turk" w:date="2026-03-10T10:01:00Z" w16du:dateUtc="2026-03-10T10:01:00Z"/>
          <w:rFonts w:ascii="Aptos" w:hAnsi="Aptos" w:cs="Segoe UI"/>
          <w:b/>
          <w:bCs/>
          <w:color w:val="242424"/>
          <w:rPrChange w:id="9" w:author="David Turk" w:date="2026-03-10T10:25:00Z" w16du:dateUtc="2026-03-10T10:25:00Z">
            <w:rPr>
              <w:ins w:id="10" w:author="David Turk" w:date="2026-03-10T10:01:00Z" w16du:dateUtc="2026-03-10T10:01:00Z"/>
              <w:rFonts w:ascii="Aptos" w:hAnsi="Aptos" w:cs="Segoe UI"/>
              <w:color w:val="242424"/>
            </w:rPr>
          </w:rPrChange>
        </w:rPr>
      </w:pPr>
      <w:ins w:id="11" w:author="David Turk" w:date="2026-03-10T10:02:00Z" w16du:dateUtc="2026-03-10T10:02:00Z">
        <w:r w:rsidRPr="00F710C9">
          <w:rPr>
            <w:rFonts w:ascii="Aptos" w:hAnsi="Aptos" w:cs="Segoe UI"/>
            <w:b/>
            <w:bCs/>
            <w:color w:val="242424"/>
            <w:rPrChange w:id="12" w:author="David Turk" w:date="2026-03-10T10:25:00Z" w16du:dateUtc="2026-03-10T10:25:00Z">
              <w:rPr>
                <w:rFonts w:ascii="Aptos" w:hAnsi="Aptos" w:cs="Segoe UI"/>
                <w:color w:val="242424"/>
              </w:rPr>
            </w:rPrChange>
          </w:rPr>
          <w:t>Who will have access to my data?</w:t>
        </w:r>
      </w:ins>
    </w:p>
    <w:p w14:paraId="54DF90DC" w14:textId="77777777" w:rsidR="00A13431" w:rsidRDefault="00A13431" w:rsidP="00A13431">
      <w:pPr>
        <w:pStyle w:val="xxmsolistparagraph"/>
        <w:shd w:val="clear" w:color="auto" w:fill="FFFFFF"/>
        <w:spacing w:before="0" w:beforeAutospacing="0" w:after="0" w:afterAutospacing="0"/>
        <w:rPr>
          <w:ins w:id="13" w:author="David Turk" w:date="2026-03-10T10:04:00Z" w16du:dateUtc="2026-03-10T10:04:00Z"/>
          <w:rFonts w:ascii="Arial" w:hAnsi="Arial" w:cs="Arial"/>
          <w:color w:val="242424"/>
          <w:bdr w:val="none" w:sz="0" w:space="0" w:color="auto" w:frame="1"/>
        </w:rPr>
      </w:pPr>
    </w:p>
    <w:p w14:paraId="04E70376" w14:textId="102C77DF" w:rsidR="009F6BE9" w:rsidRPr="00F16753" w:rsidDel="00F710C9" w:rsidRDefault="00A13431" w:rsidP="00F16753">
      <w:pPr>
        <w:pStyle w:val="xxmsolistparagraph"/>
        <w:shd w:val="clear" w:color="auto" w:fill="FFFFFF"/>
        <w:spacing w:before="0" w:beforeAutospacing="0" w:after="0" w:afterAutospacing="0"/>
        <w:rPr>
          <w:del w:id="14" w:author="David Turk" w:date="2026-03-10T10:23:00Z" w16du:dateUtc="2026-03-10T10:23:00Z"/>
          <w:rFonts w:ascii="Arial" w:hAnsi="Arial" w:cs="Arial"/>
          <w:color w:val="242424"/>
          <w:bdr w:val="none" w:sz="0" w:space="0" w:color="auto" w:frame="1"/>
          <w:rPrChange w:id="15" w:author="David Turk" w:date="2026-03-13T16:20:00Z" w16du:dateUtc="2026-03-13T16:20:00Z">
            <w:rPr>
              <w:del w:id="16" w:author="David Turk" w:date="2026-03-10T10:23:00Z" w16du:dateUtc="2026-03-10T10:23:00Z"/>
              <w:rFonts w:eastAsia="Calibri"/>
            </w:rPr>
          </w:rPrChange>
        </w:rPr>
        <w:pPrChange w:id="17" w:author="David Turk" w:date="2026-03-13T16:20:00Z" w16du:dateUtc="2026-03-13T16:20:00Z">
          <w:pPr>
            <w:spacing w:line="257" w:lineRule="auto"/>
            <w:ind w:left="-5" w:right="40" w:hanging="10"/>
          </w:pPr>
        </w:pPrChange>
      </w:pPr>
      <w:ins w:id="18" w:author="David Turk" w:date="2026-03-10T10:05:00Z" w16du:dateUtc="2026-03-10T10:05:00Z">
        <w:r>
          <w:rPr>
            <w:rFonts w:ascii="Arial" w:hAnsi="Arial" w:cs="Arial"/>
            <w:color w:val="242424"/>
            <w:bdr w:val="none" w:sz="0" w:space="0" w:color="auto" w:frame="1"/>
          </w:rPr>
          <w:t xml:space="preserve">All members of the </w:t>
        </w:r>
      </w:ins>
      <w:ins w:id="19" w:author="David Turk" w:date="2026-03-13T16:42:00Z" w16du:dateUtc="2026-03-13T16:42:00Z">
        <w:r w:rsidR="00F16753">
          <w:rPr>
            <w:rFonts w:ascii="Arial" w:hAnsi="Arial" w:cs="Arial"/>
            <w:color w:val="242424"/>
            <w:bdr w:val="none" w:sz="0" w:space="0" w:color="auto" w:frame="1"/>
          </w:rPr>
          <w:t>r</w:t>
        </w:r>
      </w:ins>
      <w:ins w:id="20" w:author="David Turk" w:date="2026-03-10T10:05:00Z" w16du:dateUtc="2026-03-10T10:05:00Z">
        <w:r>
          <w:rPr>
            <w:rFonts w:ascii="Arial" w:hAnsi="Arial" w:cs="Arial"/>
            <w:color w:val="242424"/>
            <w:bdr w:val="none" w:sz="0" w:space="0" w:color="auto" w:frame="1"/>
          </w:rPr>
          <w:t xml:space="preserve">esearch </w:t>
        </w:r>
      </w:ins>
      <w:ins w:id="21" w:author="David Turk" w:date="2026-03-13T16:42:00Z" w16du:dateUtc="2026-03-13T16:42:00Z">
        <w:r w:rsidR="00F16753">
          <w:rPr>
            <w:rFonts w:ascii="Arial" w:hAnsi="Arial" w:cs="Arial"/>
            <w:color w:val="242424"/>
            <w:bdr w:val="none" w:sz="0" w:space="0" w:color="auto" w:frame="1"/>
          </w:rPr>
          <w:t>t</w:t>
        </w:r>
      </w:ins>
      <w:ins w:id="22" w:author="David Turk" w:date="2026-03-10T10:05:00Z" w16du:dateUtc="2026-03-10T10:05:00Z">
        <w:r>
          <w:rPr>
            <w:rFonts w:ascii="Arial" w:hAnsi="Arial" w:cs="Arial"/>
            <w:color w:val="242424"/>
            <w:bdr w:val="none" w:sz="0" w:space="0" w:color="auto" w:frame="1"/>
          </w:rPr>
          <w:t>eam will have access to your identifiable data. This will only include information collected during your study sessions.</w:t>
        </w:r>
      </w:ins>
      <w:ins w:id="23" w:author="David Turk" w:date="2026-03-10T10:06:00Z" w16du:dateUtc="2026-03-10T10:06:00Z">
        <w:r>
          <w:rPr>
            <w:rFonts w:ascii="Arial" w:hAnsi="Arial" w:cs="Arial"/>
            <w:color w:val="242424"/>
            <w:bdr w:val="none" w:sz="0" w:space="0" w:color="auto" w:frame="1"/>
          </w:rPr>
          <w:t xml:space="preserve"> The research team will not have access to your medical information. </w:t>
        </w:r>
      </w:ins>
      <w:ins w:id="24" w:author="David Turk" w:date="2026-03-10T10:05:00Z" w16du:dateUtc="2026-03-10T10:05:00Z">
        <w:r>
          <w:rPr>
            <w:rFonts w:ascii="Arial" w:hAnsi="Arial" w:cs="Arial"/>
            <w:color w:val="242424"/>
            <w:bdr w:val="none" w:sz="0" w:space="0" w:color="auto" w:frame="1"/>
          </w:rPr>
          <w:t xml:space="preserve"> </w:t>
        </w:r>
      </w:ins>
      <w:ins w:id="25" w:author="David Turk" w:date="2026-03-10T10:07:00Z" w16du:dateUtc="2026-03-10T10:07:00Z">
        <w:r>
          <w:rPr>
            <w:rFonts w:ascii="Arial" w:hAnsi="Arial" w:cs="Arial"/>
            <w:color w:val="242424"/>
            <w:bdr w:val="none" w:sz="0" w:space="0" w:color="auto" w:frame="1"/>
          </w:rPr>
          <w:t>After completion of the second study session</w:t>
        </w:r>
      </w:ins>
      <w:ins w:id="26" w:author="David Turk" w:date="2026-03-10T10:24:00Z" w16du:dateUtc="2026-03-10T10:24:00Z">
        <w:r w:rsidR="00F710C9">
          <w:rPr>
            <w:rFonts w:ascii="Arial" w:hAnsi="Arial" w:cs="Arial"/>
            <w:color w:val="242424"/>
            <w:bdr w:val="none" w:sz="0" w:space="0" w:color="auto" w:frame="1"/>
          </w:rPr>
          <w:t>,</w:t>
        </w:r>
      </w:ins>
      <w:ins w:id="27" w:author="David Turk" w:date="2026-03-10T10:07:00Z" w16du:dateUtc="2026-03-10T10:07:00Z">
        <w:r>
          <w:rPr>
            <w:rFonts w:ascii="Arial" w:hAnsi="Arial" w:cs="Arial"/>
            <w:color w:val="242424"/>
            <w:bdr w:val="none" w:sz="0" w:space="0" w:color="auto" w:frame="1"/>
          </w:rPr>
          <w:t xml:space="preserve"> we will </w:t>
        </w:r>
      </w:ins>
      <w:ins w:id="28" w:author="David Turk" w:date="2026-03-10T10:08:00Z" w16du:dateUtc="2026-03-10T10:08:00Z">
        <w:r>
          <w:rPr>
            <w:rFonts w:ascii="Arial" w:hAnsi="Arial" w:cs="Arial"/>
            <w:color w:val="242424"/>
            <w:bdr w:val="none" w:sz="0" w:space="0" w:color="auto" w:frame="1"/>
          </w:rPr>
          <w:t xml:space="preserve">aim </w:t>
        </w:r>
      </w:ins>
      <w:ins w:id="29" w:author="David Turk" w:date="2026-03-10T10:07:00Z" w16du:dateUtc="2026-03-10T10:07:00Z">
        <w:r>
          <w:rPr>
            <w:rFonts w:ascii="Arial" w:hAnsi="Arial" w:cs="Arial"/>
            <w:color w:val="242424"/>
            <w:bdr w:val="none" w:sz="0" w:space="0" w:color="auto" w:frame="1"/>
          </w:rPr>
          <w:t>delete all identifiable informa</w:t>
        </w:r>
      </w:ins>
      <w:ins w:id="30" w:author="David Turk" w:date="2026-03-10T10:08:00Z" w16du:dateUtc="2026-03-10T10:08:00Z">
        <w:r>
          <w:rPr>
            <w:rFonts w:ascii="Arial" w:hAnsi="Arial" w:cs="Arial"/>
            <w:color w:val="242424"/>
            <w:bdr w:val="none" w:sz="0" w:space="0" w:color="auto" w:frame="1"/>
          </w:rPr>
          <w:t xml:space="preserve">tion from our records </w:t>
        </w:r>
      </w:ins>
      <w:ins w:id="31" w:author="David Turk" w:date="2026-03-13T16:16:00Z" w16du:dateUtc="2026-03-13T16:16:00Z">
        <w:r w:rsidR="00F16753">
          <w:rPr>
            <w:rFonts w:ascii="Arial" w:hAnsi="Arial" w:cs="Arial"/>
            <w:color w:val="242424"/>
            <w:bdr w:val="none" w:sz="0" w:space="0" w:color="auto" w:frame="1"/>
          </w:rPr>
          <w:t>as soon as it is no longer required</w:t>
        </w:r>
      </w:ins>
      <w:ins w:id="32" w:author="David Turk" w:date="2026-03-10T10:08:00Z" w16du:dateUtc="2026-03-10T10:08:00Z">
        <w:r>
          <w:rPr>
            <w:rFonts w:ascii="Arial" w:hAnsi="Arial" w:cs="Arial"/>
            <w:color w:val="242424"/>
            <w:bdr w:val="none" w:sz="0" w:space="0" w:color="auto" w:frame="1"/>
          </w:rPr>
          <w:t xml:space="preserve">. </w:t>
        </w:r>
      </w:ins>
      <w:del w:id="33" w:author="David Turk" w:date="2026-03-10T10:23:00Z" w16du:dateUtc="2026-03-10T10:23:00Z">
        <w:r w:rsidR="099695B9" w:rsidRPr="00F16753" w:rsidDel="00F710C9">
          <w:rPr>
            <w:rFonts w:ascii="Calibri" w:eastAsia="Calibri" w:hAnsi="Calibri" w:cs="Calibri"/>
            <w:color w:val="000000" w:themeColor="text1"/>
            <w:sz w:val="22"/>
            <w:szCs w:val="22"/>
            <w:rPrChange w:id="34" w:author="David Turk" w:date="2026-03-13T15:53:00Z" w16du:dateUtc="2026-03-13T15:53:00Z">
              <w:rPr>
                <w:rFonts w:eastAsia="Calibri"/>
              </w:rPr>
            </w:rPrChange>
          </w:rPr>
          <w:delText xml:space="preserve"> </w:delText>
        </w:r>
      </w:del>
    </w:p>
    <w:p w14:paraId="0423B5C1" w14:textId="77777777" w:rsidR="00A13431" w:rsidRDefault="00A13431" w:rsidP="00F16753">
      <w:pPr>
        <w:spacing w:line="257" w:lineRule="auto"/>
        <w:ind w:right="40"/>
        <w:rPr>
          <w:rFonts w:ascii="Calibri" w:eastAsia="Calibri" w:hAnsi="Calibri" w:cs="Calibri"/>
          <w:color w:val="000000" w:themeColor="text1"/>
          <w:sz w:val="22"/>
          <w:szCs w:val="22"/>
        </w:rPr>
        <w:pPrChange w:id="35" w:author="David Turk" w:date="2026-03-13T16:41:00Z" w16du:dateUtc="2026-03-13T16:41:00Z">
          <w:pPr>
            <w:spacing w:line="257" w:lineRule="auto"/>
            <w:ind w:left="-5" w:right="40" w:hanging="10"/>
          </w:pPr>
        </w:pPrChange>
      </w:pPr>
    </w:p>
    <w:p w14:paraId="68A20918" w14:textId="1625E998" w:rsidR="009F6BE9" w:rsidRDefault="099695B9" w:rsidP="289697F8">
      <w:pPr>
        <w:spacing w:line="257" w:lineRule="auto"/>
        <w:ind w:left="-5" w:right="40" w:hanging="10"/>
        <w:rPr>
          <w:rFonts w:ascii="Calibri" w:eastAsia="Calibri" w:hAnsi="Calibri" w:cs="Calibri"/>
          <w:color w:val="000000" w:themeColor="text1"/>
          <w:sz w:val="22"/>
          <w:szCs w:val="22"/>
        </w:rPr>
      </w:pPr>
      <w:r w:rsidRPr="289697F8">
        <w:rPr>
          <w:rFonts w:ascii="Arial" w:eastAsia="Arial" w:hAnsi="Arial" w:cs="Arial"/>
          <w:color w:val="000000" w:themeColor="text1"/>
          <w:sz w:val="22"/>
          <w:szCs w:val="22"/>
          <w:lang w:val="en-GB"/>
        </w:rPr>
        <w:t xml:space="preserve">All study data will be anonymised using a unique numeric identifier. Study data will be stored on </w:t>
      </w:r>
      <w:ins w:id="36" w:author="David Turk" w:date="2026-03-10T10:07:00Z" w16du:dateUtc="2026-03-10T10:07:00Z">
        <w:r w:rsidR="00A13431">
          <w:rPr>
            <w:rFonts w:ascii="Arial" w:eastAsia="Arial" w:hAnsi="Arial" w:cs="Arial"/>
            <w:color w:val="000000" w:themeColor="text1"/>
            <w:sz w:val="22"/>
            <w:szCs w:val="22"/>
            <w:lang w:val="en-GB"/>
          </w:rPr>
          <w:t xml:space="preserve">a University of Bristol </w:t>
        </w:r>
      </w:ins>
      <w:del w:id="37" w:author="David Turk" w:date="2026-03-10T10:07:00Z" w16du:dateUtc="2026-03-10T10:07:00Z">
        <w:r w:rsidRPr="289697F8" w:rsidDel="00A13431">
          <w:rPr>
            <w:rFonts w:ascii="Arial" w:eastAsia="Arial" w:hAnsi="Arial" w:cs="Arial"/>
            <w:color w:val="000000" w:themeColor="text1"/>
            <w:sz w:val="22"/>
            <w:szCs w:val="22"/>
            <w:lang w:val="en-GB"/>
          </w:rPr>
          <w:delText xml:space="preserve">an </w:delText>
        </w:r>
      </w:del>
      <w:r w:rsidRPr="289697F8">
        <w:rPr>
          <w:rFonts w:ascii="Arial" w:eastAsia="Arial" w:hAnsi="Arial" w:cs="Arial"/>
          <w:color w:val="000000" w:themeColor="text1"/>
          <w:sz w:val="22"/>
          <w:szCs w:val="22"/>
          <w:lang w:val="en-GB"/>
        </w:rPr>
        <w:t>encrypted cloud server after completion. The people who analyse the data in this study will not be able to identify you.</w:t>
      </w:r>
      <w:r w:rsidRPr="289697F8">
        <w:rPr>
          <w:rFonts w:ascii="Calibri" w:eastAsia="Calibri" w:hAnsi="Calibri" w:cs="Calibri"/>
          <w:color w:val="000000" w:themeColor="text1"/>
          <w:sz w:val="22"/>
          <w:szCs w:val="22"/>
          <w:lang w:val="en-GB"/>
        </w:rPr>
        <w:t xml:space="preserve"> </w:t>
      </w:r>
      <w:r w:rsidRPr="289697F8">
        <w:rPr>
          <w:rFonts w:ascii="Arial" w:eastAsia="Arial" w:hAnsi="Arial" w:cs="Arial"/>
          <w:color w:val="000000" w:themeColor="text1"/>
          <w:sz w:val="22"/>
          <w:szCs w:val="22"/>
          <w:lang w:val="en-GB"/>
        </w:rPr>
        <w:t>Anonymised data will be shared with the wider study team at the University of Bristol and any external collaborators. The anonymised study data collected for this study may be used in future research projects.</w:t>
      </w:r>
      <w:r w:rsidRPr="289697F8">
        <w:rPr>
          <w:rFonts w:ascii="Calibri" w:eastAsia="Calibri" w:hAnsi="Calibri" w:cs="Calibri"/>
          <w:color w:val="000000" w:themeColor="text1"/>
          <w:sz w:val="22"/>
          <w:szCs w:val="22"/>
          <w:lang w:val="en-GB"/>
        </w:rPr>
        <w:t xml:space="preserve"> </w:t>
      </w:r>
    </w:p>
    <w:p w14:paraId="08169330" w14:textId="7347661C" w:rsidR="009F6BE9" w:rsidRDefault="099695B9" w:rsidP="289697F8">
      <w:pPr>
        <w:spacing w:line="259" w:lineRule="auto"/>
        <w:ind w:left="-5" w:hanging="10"/>
        <w:rPr>
          <w:rFonts w:ascii="Arial" w:eastAsia="Arial" w:hAnsi="Arial" w:cs="Arial"/>
          <w:color w:val="000000" w:themeColor="text1"/>
          <w:sz w:val="22"/>
          <w:szCs w:val="22"/>
        </w:rPr>
      </w:pPr>
      <w:r w:rsidRPr="289697F8">
        <w:rPr>
          <w:rFonts w:ascii="Arial" w:eastAsia="Arial" w:hAnsi="Arial" w:cs="Arial"/>
          <w:b/>
          <w:bCs/>
          <w:color w:val="000000" w:themeColor="text1"/>
          <w:sz w:val="22"/>
          <w:szCs w:val="22"/>
          <w:u w:val="single"/>
          <w:lang w:val="en-GB"/>
        </w:rPr>
        <w:t>Can I withdraw my study data after I have participated in the study?</w:t>
      </w:r>
      <w:r w:rsidRPr="289697F8">
        <w:rPr>
          <w:rFonts w:ascii="Arial" w:eastAsia="Arial" w:hAnsi="Arial" w:cs="Arial"/>
          <w:b/>
          <w:bCs/>
          <w:color w:val="000000" w:themeColor="text1"/>
          <w:sz w:val="22"/>
          <w:szCs w:val="22"/>
          <w:lang w:val="en-GB"/>
        </w:rPr>
        <w:t xml:space="preserve"> </w:t>
      </w:r>
    </w:p>
    <w:p w14:paraId="61D49F1A" w14:textId="6F80E32F" w:rsidR="009F6BE9" w:rsidRDefault="099695B9" w:rsidP="289697F8">
      <w:pPr>
        <w:spacing w:line="257" w:lineRule="auto"/>
        <w:ind w:left="-5" w:right="40" w:hanging="10"/>
        <w:rPr>
          <w:rFonts w:ascii="Arial" w:eastAsia="Arial" w:hAnsi="Arial" w:cs="Arial"/>
          <w:color w:val="000000" w:themeColor="text1"/>
          <w:sz w:val="22"/>
          <w:szCs w:val="22"/>
        </w:rPr>
      </w:pPr>
      <w:r w:rsidRPr="289697F8">
        <w:rPr>
          <w:rFonts w:ascii="Arial" w:eastAsia="Arial" w:hAnsi="Arial" w:cs="Arial"/>
          <w:color w:val="000000" w:themeColor="text1"/>
          <w:sz w:val="22"/>
          <w:szCs w:val="22"/>
          <w:lang w:val="en-GB"/>
        </w:rPr>
        <w:t>Yes. If you decide that you do not want your data to be used you can request that your data are withdrawn, but only on the day of testing up to the point at which data collection is complete,</w:t>
      </w:r>
      <w:r w:rsidRPr="289697F8">
        <w:rPr>
          <w:rFonts w:ascii="Calibri" w:eastAsia="Calibri" w:hAnsi="Calibri" w:cs="Calibri"/>
          <w:color w:val="000000" w:themeColor="text1"/>
          <w:sz w:val="22"/>
          <w:szCs w:val="22"/>
          <w:lang w:val="en-GB"/>
        </w:rPr>
        <w:t xml:space="preserve"> </w:t>
      </w:r>
      <w:r w:rsidRPr="289697F8">
        <w:rPr>
          <w:rFonts w:ascii="Arial" w:eastAsia="Arial" w:hAnsi="Arial" w:cs="Arial"/>
          <w:color w:val="000000" w:themeColor="text1"/>
          <w:sz w:val="22"/>
          <w:szCs w:val="22"/>
          <w:lang w:val="en-GB"/>
        </w:rPr>
        <w:t xml:space="preserve">after which, it will not be possible to identify your data for removal.  </w:t>
      </w:r>
    </w:p>
    <w:p w14:paraId="32ABB08E" w14:textId="7E64E891" w:rsidR="009F6BE9" w:rsidRDefault="099695B9" w:rsidP="289697F8">
      <w:pPr>
        <w:spacing w:line="259" w:lineRule="auto"/>
        <w:ind w:left="-5" w:hanging="10"/>
        <w:rPr>
          <w:rFonts w:ascii="Arial" w:eastAsia="Arial" w:hAnsi="Arial" w:cs="Arial"/>
          <w:color w:val="000000" w:themeColor="text1"/>
          <w:sz w:val="22"/>
          <w:szCs w:val="22"/>
        </w:rPr>
      </w:pPr>
      <w:r w:rsidRPr="289697F8">
        <w:rPr>
          <w:rFonts w:ascii="Arial" w:eastAsia="Arial" w:hAnsi="Arial" w:cs="Arial"/>
          <w:b/>
          <w:bCs/>
          <w:color w:val="000000" w:themeColor="text1"/>
          <w:sz w:val="22"/>
          <w:szCs w:val="22"/>
          <w:u w:val="single"/>
          <w:lang w:val="en-GB"/>
        </w:rPr>
        <w:t>What would happen to the results of the research study?</w:t>
      </w:r>
      <w:r w:rsidRPr="289697F8">
        <w:rPr>
          <w:rFonts w:ascii="Arial" w:eastAsia="Arial" w:hAnsi="Arial" w:cs="Arial"/>
          <w:b/>
          <w:bCs/>
          <w:color w:val="000000" w:themeColor="text1"/>
          <w:sz w:val="22"/>
          <w:szCs w:val="22"/>
          <w:lang w:val="en-GB"/>
        </w:rPr>
        <w:t xml:space="preserve"> </w:t>
      </w:r>
    </w:p>
    <w:p w14:paraId="6B77BA82" w14:textId="6F72E4A8" w:rsidR="009F6BE9" w:rsidRDefault="099695B9" w:rsidP="289697F8">
      <w:pPr>
        <w:spacing w:line="257" w:lineRule="auto"/>
        <w:ind w:left="-5" w:right="40" w:hanging="10"/>
        <w:rPr>
          <w:rFonts w:ascii="Arial" w:eastAsia="Arial" w:hAnsi="Arial" w:cs="Arial"/>
          <w:color w:val="000000" w:themeColor="text1"/>
          <w:sz w:val="22"/>
          <w:szCs w:val="22"/>
        </w:rPr>
      </w:pPr>
      <w:r w:rsidRPr="289697F8">
        <w:rPr>
          <w:rFonts w:ascii="Arial" w:eastAsia="Arial" w:hAnsi="Arial" w:cs="Arial"/>
          <w:color w:val="000000" w:themeColor="text1"/>
          <w:sz w:val="22"/>
          <w:szCs w:val="22"/>
          <w:lang w:val="en-GB"/>
        </w:rPr>
        <w:t xml:space="preserve">When the study has been completed, we will analyse the study data and report the findings. This would be reported in an appropriate scientific journal or presented at a scientific meeting. You would not be identified in any way and if you would like a copy of the final paper, you may request this. </w:t>
      </w:r>
    </w:p>
    <w:p w14:paraId="4A941B16" w14:textId="4F059822" w:rsidR="009F6BE9" w:rsidRDefault="099695B9" w:rsidP="6312F97A">
      <w:pPr>
        <w:spacing w:line="257" w:lineRule="auto"/>
        <w:ind w:left="-5" w:right="40" w:hanging="10"/>
        <w:rPr>
          <w:rFonts w:ascii="Arial" w:eastAsia="Arial" w:hAnsi="Arial" w:cs="Arial"/>
          <w:color w:val="000000" w:themeColor="text1"/>
          <w:sz w:val="22"/>
          <w:szCs w:val="22"/>
        </w:rPr>
      </w:pPr>
      <w:r w:rsidRPr="6312F97A">
        <w:rPr>
          <w:rFonts w:ascii="Arial" w:eastAsia="Arial" w:hAnsi="Arial" w:cs="Arial"/>
          <w:color w:val="000000" w:themeColor="text1"/>
          <w:sz w:val="22"/>
          <w:szCs w:val="22"/>
          <w:lang w:val="en-GB"/>
        </w:rPr>
        <w:t xml:space="preserve">As your study data are anonymous, it will not be possible to identify you by name from any aspect of documentation or reporting for this research study. At the end of the study your data may become “open data”. This means that it would be stored in an online database so that it is publicly available. </w:t>
      </w:r>
      <w:r w:rsidR="7E570F73" w:rsidRPr="6312F97A">
        <w:rPr>
          <w:rFonts w:ascii="Arial" w:eastAsia="Arial" w:hAnsi="Arial" w:cs="Arial"/>
          <w:color w:val="000000" w:themeColor="text1"/>
          <w:sz w:val="22"/>
          <w:szCs w:val="22"/>
          <w:lang w:val="en-GB"/>
        </w:rPr>
        <w:t>https://www.bristol.ac.uk/it-sysdev/message-for-users/a-z-index/</w:t>
      </w:r>
    </w:p>
    <w:p w14:paraId="7DDB26FB" w14:textId="0587EB1F" w:rsidR="009F6BE9" w:rsidRDefault="099695B9" w:rsidP="289697F8">
      <w:pPr>
        <w:spacing w:line="259" w:lineRule="auto"/>
        <w:ind w:left="-15" w:hanging="10"/>
        <w:rPr>
          <w:rFonts w:ascii="Arial" w:eastAsia="Arial" w:hAnsi="Arial" w:cs="Arial"/>
          <w:color w:val="000000" w:themeColor="text1"/>
          <w:sz w:val="22"/>
          <w:szCs w:val="22"/>
        </w:rPr>
      </w:pPr>
      <w:r w:rsidRPr="289697F8">
        <w:rPr>
          <w:rFonts w:ascii="Arial" w:eastAsia="Arial" w:hAnsi="Arial" w:cs="Arial"/>
          <w:b/>
          <w:bCs/>
          <w:color w:val="000000" w:themeColor="text1"/>
          <w:sz w:val="22"/>
          <w:szCs w:val="22"/>
          <w:u w:val="single"/>
          <w:lang w:val="en-GB"/>
        </w:rPr>
        <w:lastRenderedPageBreak/>
        <w:t>What is open data?</w:t>
      </w:r>
      <w:r w:rsidRPr="289697F8">
        <w:rPr>
          <w:rFonts w:ascii="Arial" w:eastAsia="Arial" w:hAnsi="Arial" w:cs="Arial"/>
          <w:b/>
          <w:bCs/>
          <w:color w:val="000000" w:themeColor="text1"/>
          <w:sz w:val="22"/>
          <w:szCs w:val="22"/>
          <w:lang w:val="en-GB"/>
        </w:rPr>
        <w:t xml:space="preserve"> </w:t>
      </w:r>
    </w:p>
    <w:p w14:paraId="6E971D4C" w14:textId="0F8C7C11" w:rsidR="009F6BE9" w:rsidRDefault="099695B9" w:rsidP="289697F8">
      <w:pPr>
        <w:spacing w:after="155" w:line="258" w:lineRule="auto"/>
        <w:ind w:right="92" w:hanging="10"/>
        <w:jc w:val="both"/>
        <w:rPr>
          <w:rFonts w:ascii="Arial" w:eastAsia="Arial" w:hAnsi="Arial" w:cs="Arial"/>
          <w:color w:val="000000" w:themeColor="text1"/>
          <w:sz w:val="22"/>
          <w:szCs w:val="22"/>
        </w:rPr>
      </w:pPr>
      <w:r w:rsidRPr="289697F8">
        <w:rPr>
          <w:rFonts w:ascii="Arial" w:eastAsia="Arial" w:hAnsi="Arial" w:cs="Arial"/>
          <w:color w:val="000000" w:themeColor="text1"/>
          <w:sz w:val="22"/>
          <w:szCs w:val="22"/>
          <w:lang w:val="en-GB"/>
        </w:rPr>
        <w:t>Open data means that study data are made available, free of charge, to anyone interested in the research, or who wishes to conduct their own analysis of the data. We would therefore have no control over how these data are used. However, all data would be anonymised before being made available and therefore there would be no way to identify you</w:t>
      </w:r>
      <w:del w:id="38" w:author="David Turk" w:date="2026-03-13T16:43:00Z" w16du:dateUtc="2026-03-13T16:43:00Z">
        <w:r w:rsidRPr="289697F8" w:rsidDel="00F16753">
          <w:rPr>
            <w:rFonts w:ascii="Arial" w:eastAsia="Arial" w:hAnsi="Arial" w:cs="Arial"/>
            <w:color w:val="000000" w:themeColor="text1"/>
            <w:sz w:val="22"/>
            <w:szCs w:val="22"/>
            <w:lang w:val="en-GB"/>
          </w:rPr>
          <w:delText xml:space="preserve"> from the study data</w:delText>
        </w:r>
      </w:del>
      <w:r w:rsidRPr="289697F8">
        <w:rPr>
          <w:rFonts w:ascii="Arial" w:eastAsia="Arial" w:hAnsi="Arial" w:cs="Arial"/>
          <w:color w:val="000000" w:themeColor="text1"/>
          <w:sz w:val="22"/>
          <w:szCs w:val="22"/>
          <w:lang w:val="en-GB"/>
        </w:rPr>
        <w:t xml:space="preserve">.  </w:t>
      </w:r>
    </w:p>
    <w:p w14:paraId="3469CC16" w14:textId="2E9C64ED" w:rsidR="009F6BE9" w:rsidRDefault="099695B9" w:rsidP="289697F8">
      <w:pPr>
        <w:spacing w:line="259" w:lineRule="auto"/>
        <w:ind w:left="-5" w:hanging="10"/>
        <w:rPr>
          <w:rFonts w:ascii="Arial" w:eastAsia="Arial" w:hAnsi="Arial" w:cs="Arial"/>
          <w:color w:val="000000" w:themeColor="text1"/>
          <w:sz w:val="22"/>
          <w:szCs w:val="22"/>
        </w:rPr>
      </w:pPr>
      <w:r w:rsidRPr="289697F8">
        <w:rPr>
          <w:rFonts w:ascii="Arial" w:eastAsia="Arial" w:hAnsi="Arial" w:cs="Arial"/>
          <w:b/>
          <w:bCs/>
          <w:color w:val="000000" w:themeColor="text1"/>
          <w:sz w:val="22"/>
          <w:szCs w:val="22"/>
          <w:u w:val="single"/>
          <w:lang w:val="en-GB"/>
        </w:rPr>
        <w:t>Why open data?</w:t>
      </w:r>
      <w:r w:rsidRPr="289697F8">
        <w:rPr>
          <w:rFonts w:ascii="Arial" w:eastAsia="Arial" w:hAnsi="Arial" w:cs="Arial"/>
          <w:b/>
          <w:bCs/>
          <w:color w:val="000000" w:themeColor="text1"/>
          <w:sz w:val="22"/>
          <w:szCs w:val="22"/>
          <w:lang w:val="en-GB"/>
        </w:rPr>
        <w:t xml:space="preserve"> </w:t>
      </w:r>
    </w:p>
    <w:p w14:paraId="3B40A898" w14:textId="7FD8C0A7" w:rsidR="009F6BE9" w:rsidRDefault="099695B9" w:rsidP="289697F8">
      <w:pPr>
        <w:spacing w:line="257" w:lineRule="auto"/>
        <w:ind w:left="-5" w:right="40" w:hanging="10"/>
        <w:rPr>
          <w:rFonts w:ascii="Arial" w:eastAsia="Arial" w:hAnsi="Arial" w:cs="Arial"/>
          <w:color w:val="000000" w:themeColor="text1"/>
          <w:sz w:val="22"/>
          <w:szCs w:val="22"/>
        </w:rPr>
      </w:pPr>
      <w:r w:rsidRPr="289697F8">
        <w:rPr>
          <w:rFonts w:ascii="Arial" w:eastAsia="Arial" w:hAnsi="Arial" w:cs="Arial"/>
          <w:color w:val="000000" w:themeColor="text1"/>
          <w:sz w:val="22"/>
          <w:szCs w:val="22"/>
          <w:lang w:val="en-GB"/>
        </w:rPr>
        <w:t xml:space="preserve">Sharing research data and findings is considered best scientific practice and is a requirement of many funding bodies and scientific journals. As a large proportion of research is publicly funded, the outcomes of the research should be made publicly available. Sharing data helps to maximise the impact of investment through wider use and encourages new avenues of research. </w:t>
      </w:r>
    </w:p>
    <w:p w14:paraId="3525F978" w14:textId="20BE31E8" w:rsidR="009F6BE9" w:rsidDel="00F16753" w:rsidRDefault="099695B9" w:rsidP="289697F8">
      <w:pPr>
        <w:spacing w:line="259" w:lineRule="auto"/>
        <w:ind w:left="-5" w:hanging="10"/>
        <w:rPr>
          <w:del w:id="39" w:author="David Turk" w:date="2026-03-13T16:23:00Z" w16du:dateUtc="2026-03-13T16:23:00Z"/>
          <w:rFonts w:ascii="Arial" w:eastAsia="Arial" w:hAnsi="Arial" w:cs="Arial"/>
          <w:color w:val="000000" w:themeColor="text1"/>
          <w:sz w:val="22"/>
          <w:szCs w:val="22"/>
        </w:rPr>
      </w:pPr>
      <w:del w:id="40" w:author="David Turk" w:date="2026-03-13T16:23:00Z" w16du:dateUtc="2026-03-13T16:23:00Z">
        <w:r w:rsidRPr="289697F8" w:rsidDel="00F16753">
          <w:rPr>
            <w:rFonts w:ascii="Arial" w:eastAsia="Arial" w:hAnsi="Arial" w:cs="Arial"/>
            <w:b/>
            <w:bCs/>
            <w:color w:val="000000" w:themeColor="text1"/>
            <w:sz w:val="22"/>
            <w:szCs w:val="22"/>
            <w:u w:val="single"/>
            <w:lang w:val="en-GB"/>
          </w:rPr>
          <w:delText>Who has reviewed the study?</w:delText>
        </w:r>
        <w:r w:rsidRPr="289697F8" w:rsidDel="00F16753">
          <w:rPr>
            <w:rFonts w:ascii="Arial" w:eastAsia="Arial" w:hAnsi="Arial" w:cs="Arial"/>
            <w:b/>
            <w:bCs/>
            <w:color w:val="000000" w:themeColor="text1"/>
            <w:sz w:val="22"/>
            <w:szCs w:val="22"/>
            <w:lang w:val="en-GB"/>
          </w:rPr>
          <w:delText xml:space="preserve"> </w:delText>
        </w:r>
      </w:del>
    </w:p>
    <w:p w14:paraId="58E32C0D" w14:textId="03C5064F" w:rsidR="009F6BE9" w:rsidDel="00F16753" w:rsidRDefault="099695B9" w:rsidP="6312F97A">
      <w:pPr>
        <w:spacing w:line="257" w:lineRule="auto"/>
        <w:ind w:left="-5" w:right="40" w:hanging="10"/>
        <w:rPr>
          <w:del w:id="41" w:author="David Turk" w:date="2026-03-13T16:23:00Z" w16du:dateUtc="2026-03-13T16:23:00Z"/>
          <w:rFonts w:ascii="Arial" w:eastAsia="Arial" w:hAnsi="Arial" w:cs="Arial"/>
          <w:color w:val="000000" w:themeColor="text1"/>
          <w:sz w:val="22"/>
          <w:szCs w:val="22"/>
        </w:rPr>
      </w:pPr>
      <w:del w:id="42" w:author="David Turk" w:date="2026-03-13T16:23:00Z" w16du:dateUtc="2026-03-13T16:23:00Z">
        <w:r w:rsidRPr="6312F97A" w:rsidDel="00F16753">
          <w:rPr>
            <w:rFonts w:ascii="Arial" w:eastAsia="Arial" w:hAnsi="Arial" w:cs="Arial"/>
            <w:color w:val="000000" w:themeColor="text1"/>
            <w:sz w:val="22"/>
            <w:szCs w:val="22"/>
            <w:lang w:val="en-GB"/>
          </w:rPr>
          <w:delText xml:space="preserve">This study has received ethics approval from the NHS Research Ethics Committee (reference: </w:delText>
        </w:r>
        <w:r w:rsidR="4BA103EC" w:rsidRPr="6312F97A" w:rsidDel="00F16753">
          <w:rPr>
            <w:rFonts w:ascii="Arial" w:eastAsia="Arial" w:hAnsi="Arial" w:cs="Arial"/>
            <w:color w:val="000000" w:themeColor="text1"/>
            <w:sz w:val="20"/>
            <w:szCs w:val="20"/>
            <w:lang w:val="fr-FR"/>
          </w:rPr>
          <w:delText xml:space="preserve">IRAS </w:delText>
        </w:r>
        <w:r w:rsidR="407CF9D1" w:rsidRPr="6312F97A" w:rsidDel="00F16753">
          <w:rPr>
            <w:rFonts w:ascii="Calibri" w:eastAsia="Calibri" w:hAnsi="Calibri" w:cs="Calibri"/>
            <w:color w:val="000000" w:themeColor="text1"/>
            <w:sz w:val="22"/>
            <w:szCs w:val="22"/>
            <w:lang w:val="fr-FR"/>
          </w:rPr>
          <w:delText>338580</w:delText>
        </w:r>
        <w:r w:rsidRPr="6312F97A" w:rsidDel="00F16753">
          <w:rPr>
            <w:rFonts w:ascii="Arial" w:eastAsia="Arial" w:hAnsi="Arial" w:cs="Arial"/>
            <w:color w:val="000000" w:themeColor="text1"/>
            <w:sz w:val="22"/>
            <w:szCs w:val="22"/>
            <w:lang w:val="en-GB"/>
          </w:rPr>
          <w:delText xml:space="preserve">). If you have any concerns related to this study, please direct them to the University of Bristol Research Governance Team (RGT) via </w:delText>
        </w:r>
        <w:r w:rsidDel="00F16753">
          <w:fldChar w:fldCharType="begin"/>
        </w:r>
        <w:r w:rsidDel="00F16753">
          <w:delInstrText>HYPERLINK "mailto:research-ethics@bristol.ac.uk" \h</w:delInstrText>
        </w:r>
        <w:r w:rsidDel="00F16753">
          <w:fldChar w:fldCharType="separate"/>
        </w:r>
        <w:r w:rsidRPr="6312F97A" w:rsidDel="00F16753">
          <w:rPr>
            <w:rStyle w:val="Hyperlink"/>
            <w:rFonts w:ascii="Arial" w:eastAsia="Arial" w:hAnsi="Arial" w:cs="Arial"/>
            <w:sz w:val="22"/>
            <w:szCs w:val="22"/>
            <w:lang w:val="en-GB"/>
          </w:rPr>
          <w:delText>research-ethics@bristol.ac.uk</w:delText>
        </w:r>
        <w:r w:rsidDel="00F16753">
          <w:fldChar w:fldCharType="end"/>
        </w:r>
        <w:r w:rsidR="00A13431" w:rsidDel="00F16753">
          <w:rPr>
            <w:rFonts w:ascii="Arial" w:eastAsia="Arial" w:hAnsi="Arial" w:cs="Arial"/>
            <w:color w:val="000000" w:themeColor="text1"/>
            <w:sz w:val="22"/>
            <w:szCs w:val="22"/>
            <w:lang w:val="en-GB"/>
          </w:rPr>
          <w:delText>.</w:delText>
        </w:r>
      </w:del>
    </w:p>
    <w:p w14:paraId="1047EAC8" w14:textId="49CC5938" w:rsidR="009F6BE9" w:rsidRDefault="099695B9" w:rsidP="289697F8">
      <w:pPr>
        <w:spacing w:line="259" w:lineRule="auto"/>
        <w:ind w:left="-5" w:hanging="10"/>
        <w:rPr>
          <w:rFonts w:ascii="Arial" w:eastAsia="Arial" w:hAnsi="Arial" w:cs="Arial"/>
          <w:color w:val="000000" w:themeColor="text1"/>
          <w:sz w:val="22"/>
          <w:szCs w:val="22"/>
        </w:rPr>
      </w:pPr>
      <w:r w:rsidRPr="289697F8">
        <w:rPr>
          <w:rFonts w:ascii="Arial" w:eastAsia="Arial" w:hAnsi="Arial" w:cs="Arial"/>
          <w:b/>
          <w:bCs/>
          <w:color w:val="000000" w:themeColor="text1"/>
          <w:sz w:val="22"/>
          <w:szCs w:val="22"/>
          <w:u w:val="single"/>
          <w:lang w:val="en-GB"/>
        </w:rPr>
        <w:t>Who can I contact for further information?</w:t>
      </w:r>
      <w:r w:rsidRPr="289697F8">
        <w:rPr>
          <w:rFonts w:ascii="Arial" w:eastAsia="Arial" w:hAnsi="Arial" w:cs="Arial"/>
          <w:b/>
          <w:bCs/>
          <w:color w:val="000000" w:themeColor="text1"/>
          <w:sz w:val="22"/>
          <w:szCs w:val="22"/>
          <w:lang w:val="en-GB"/>
        </w:rPr>
        <w:t xml:space="preserve"> </w:t>
      </w:r>
    </w:p>
    <w:p w14:paraId="6FB8974A" w14:textId="63F82508" w:rsidR="009F6BE9" w:rsidRDefault="099695B9" w:rsidP="6876E9B2">
      <w:pPr>
        <w:spacing w:after="8" w:line="257" w:lineRule="auto"/>
        <w:ind w:left="-5" w:right="40" w:hanging="10"/>
        <w:rPr>
          <w:rFonts w:ascii="Arial" w:eastAsia="Arial" w:hAnsi="Arial" w:cs="Arial"/>
          <w:color w:val="000000" w:themeColor="text1"/>
          <w:sz w:val="22"/>
          <w:szCs w:val="22"/>
        </w:rPr>
      </w:pPr>
      <w:r w:rsidRPr="6876E9B2">
        <w:rPr>
          <w:rFonts w:ascii="Arial" w:eastAsia="Arial" w:hAnsi="Arial" w:cs="Arial"/>
          <w:color w:val="000000" w:themeColor="text1"/>
          <w:sz w:val="22"/>
          <w:szCs w:val="22"/>
          <w:lang w:val="en-GB"/>
        </w:rPr>
        <w:t xml:space="preserve">If you have any questions about the study, please contact </w:t>
      </w:r>
      <w:r w:rsidR="6B1ECCB1" w:rsidRPr="6876E9B2">
        <w:rPr>
          <w:rFonts w:ascii="Arial" w:eastAsia="Arial" w:hAnsi="Arial" w:cs="Arial"/>
          <w:color w:val="000000" w:themeColor="text1"/>
          <w:sz w:val="22"/>
          <w:szCs w:val="22"/>
          <w:lang w:val="en-GB"/>
        </w:rPr>
        <w:t>the research team</w:t>
      </w:r>
    </w:p>
    <w:p w14:paraId="19D85D74" w14:textId="1E64E8E2" w:rsidR="009F6BE9" w:rsidRDefault="099695B9" w:rsidP="608903FF">
      <w:pPr>
        <w:spacing w:line="257" w:lineRule="auto"/>
        <w:ind w:left="-5" w:right="40" w:hanging="10"/>
        <w:rPr>
          <w:rFonts w:ascii="Arial" w:eastAsia="Arial" w:hAnsi="Arial" w:cs="Arial"/>
          <w:color w:val="000000" w:themeColor="text1"/>
          <w:sz w:val="22"/>
          <w:szCs w:val="22"/>
        </w:rPr>
      </w:pPr>
      <w:r w:rsidRPr="608903FF">
        <w:rPr>
          <w:rFonts w:ascii="Arial" w:eastAsia="Arial" w:hAnsi="Arial" w:cs="Arial"/>
          <w:color w:val="000000" w:themeColor="text1"/>
          <w:sz w:val="22"/>
          <w:szCs w:val="22"/>
          <w:lang w:val="en-GB"/>
        </w:rPr>
        <w:t>(</w:t>
      </w:r>
      <w:r w:rsidR="2406AEE6" w:rsidRPr="608903FF">
        <w:rPr>
          <w:rFonts w:ascii="Calibri" w:eastAsia="Calibri" w:hAnsi="Calibri" w:cs="Calibri"/>
          <w:sz w:val="22"/>
          <w:szCs w:val="22"/>
          <w:lang w:val="en-GB"/>
        </w:rPr>
        <w:t>DopaMINE-study@bristol.ac.uk)</w:t>
      </w:r>
      <w:r w:rsidRPr="608903FF">
        <w:rPr>
          <w:rFonts w:ascii="Calibri" w:eastAsia="Calibri" w:hAnsi="Calibri" w:cs="Calibri"/>
          <w:color w:val="000000" w:themeColor="text1"/>
          <w:sz w:val="22"/>
          <w:szCs w:val="22"/>
          <w:lang w:val="en-GB"/>
        </w:rPr>
        <w:t xml:space="preserve"> </w:t>
      </w:r>
      <w:r w:rsidRPr="608903FF">
        <w:rPr>
          <w:rFonts w:ascii="Arial" w:eastAsia="Arial" w:hAnsi="Arial" w:cs="Arial"/>
          <w:color w:val="000000" w:themeColor="text1"/>
          <w:sz w:val="22"/>
          <w:szCs w:val="22"/>
          <w:lang w:val="en-GB"/>
        </w:rPr>
        <w:t xml:space="preserve">at the School of Psychological Science, University of Bristol.  </w:t>
      </w:r>
    </w:p>
    <w:p w14:paraId="3CE18256" w14:textId="3032BDF9" w:rsidR="00281EB4" w:rsidRPr="00F710C9" w:rsidRDefault="099695B9" w:rsidP="00F710C9">
      <w:pPr>
        <w:spacing w:line="257" w:lineRule="auto"/>
        <w:ind w:left="-5" w:right="40" w:hanging="10"/>
        <w:rPr>
          <w:ins w:id="43" w:author="David Turk" w:date="2026-03-10T10:16:00Z"/>
          <w:rFonts w:ascii="Arial" w:eastAsia="Arial" w:hAnsi="Arial" w:cs="Arial"/>
          <w:color w:val="000000" w:themeColor="text1"/>
          <w:sz w:val="22"/>
          <w:szCs w:val="22"/>
          <w:lang w:val="en-GB"/>
        </w:rPr>
      </w:pPr>
      <w:r w:rsidRPr="7C1593D3">
        <w:rPr>
          <w:rFonts w:ascii="Arial" w:eastAsia="Arial" w:hAnsi="Arial" w:cs="Arial"/>
          <w:color w:val="000000" w:themeColor="text1"/>
          <w:sz w:val="22"/>
          <w:szCs w:val="22"/>
          <w:lang w:val="en-GB"/>
        </w:rPr>
        <w:t xml:space="preserve">At the end of your participation in the </w:t>
      </w:r>
      <w:proofErr w:type="gramStart"/>
      <w:r w:rsidRPr="7C1593D3">
        <w:rPr>
          <w:rFonts w:ascii="Arial" w:eastAsia="Arial" w:hAnsi="Arial" w:cs="Arial"/>
          <w:color w:val="000000" w:themeColor="text1"/>
          <w:sz w:val="22"/>
          <w:szCs w:val="22"/>
          <w:lang w:val="en-GB"/>
        </w:rPr>
        <w:t>study</w:t>
      </w:r>
      <w:proofErr w:type="gramEnd"/>
      <w:r w:rsidRPr="7C1593D3">
        <w:rPr>
          <w:rFonts w:ascii="Arial" w:eastAsia="Arial" w:hAnsi="Arial" w:cs="Arial"/>
          <w:color w:val="000000" w:themeColor="text1"/>
          <w:sz w:val="22"/>
          <w:szCs w:val="22"/>
          <w:lang w:val="en-GB"/>
        </w:rPr>
        <w:t xml:space="preserve"> we will provide you with a QR code where you will be able to see a summary of the study findings once we have completed t</w:t>
      </w:r>
      <w:r w:rsidR="057101ED" w:rsidRPr="7C1593D3">
        <w:rPr>
          <w:rFonts w:ascii="Arial" w:eastAsia="Arial" w:hAnsi="Arial" w:cs="Arial"/>
          <w:color w:val="000000" w:themeColor="text1"/>
          <w:sz w:val="22"/>
          <w:szCs w:val="22"/>
          <w:lang w:val="en-GB"/>
        </w:rPr>
        <w:t>he project</w:t>
      </w:r>
      <w:r w:rsidRPr="7C1593D3">
        <w:rPr>
          <w:rFonts w:ascii="Arial" w:eastAsia="Arial" w:hAnsi="Arial" w:cs="Arial"/>
          <w:color w:val="000000" w:themeColor="text1"/>
          <w:sz w:val="22"/>
          <w:szCs w:val="22"/>
          <w:lang w:val="en-GB"/>
        </w:rPr>
        <w:t>.</w:t>
      </w:r>
      <w:del w:id="44" w:author="David Turk" w:date="2026-03-10T10:25:00Z" w16du:dateUtc="2026-03-10T10:25:00Z">
        <w:r w:rsidRPr="7C1593D3" w:rsidDel="00F710C9">
          <w:rPr>
            <w:rFonts w:ascii="Arial" w:eastAsia="Arial" w:hAnsi="Arial" w:cs="Arial"/>
            <w:color w:val="000000" w:themeColor="text1"/>
            <w:sz w:val="22"/>
            <w:szCs w:val="22"/>
            <w:lang w:val="en-GB"/>
          </w:rPr>
          <w:delText xml:space="preserve">  </w:delText>
        </w:r>
      </w:del>
    </w:p>
    <w:p w14:paraId="6AA9DF7A" w14:textId="0AE72B52" w:rsidR="00281EB4" w:rsidRDefault="00281EB4" w:rsidP="7C1593D3">
      <w:pPr>
        <w:spacing w:line="257" w:lineRule="auto"/>
        <w:ind w:left="-5" w:right="40" w:hanging="10"/>
        <w:rPr>
          <w:rFonts w:ascii="Arial" w:eastAsia="Arial" w:hAnsi="Arial" w:cs="Arial"/>
          <w:color w:val="000000" w:themeColor="text1"/>
          <w:sz w:val="22"/>
          <w:szCs w:val="22"/>
        </w:rPr>
      </w:pPr>
    </w:p>
    <w:p w14:paraId="2C078E63" w14:textId="76CD4B3E" w:rsidR="009F6BE9" w:rsidRDefault="009F6BE9"/>
    <w:sectPr w:rsidR="009F6B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AB53" w14:textId="77777777" w:rsidR="00740B56" w:rsidRDefault="00740B56">
      <w:pPr>
        <w:spacing w:after="0" w:line="240" w:lineRule="auto"/>
      </w:pPr>
      <w:r>
        <w:separator/>
      </w:r>
    </w:p>
  </w:endnote>
  <w:endnote w:type="continuationSeparator" w:id="0">
    <w:p w14:paraId="28AD9C7F" w14:textId="77777777" w:rsidR="00740B56" w:rsidRDefault="0074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9697F8" w14:paraId="1B2AC3E4" w14:textId="77777777" w:rsidTr="63761695">
      <w:trPr>
        <w:trHeight w:val="300"/>
      </w:trPr>
      <w:tc>
        <w:tcPr>
          <w:tcW w:w="3120" w:type="dxa"/>
        </w:tcPr>
        <w:p w14:paraId="5676C653" w14:textId="3E675CE6" w:rsidR="289697F8" w:rsidRDefault="289697F8" w:rsidP="289697F8">
          <w:pPr>
            <w:pStyle w:val="Header"/>
            <w:ind w:left="-115"/>
          </w:pPr>
        </w:p>
      </w:tc>
      <w:tc>
        <w:tcPr>
          <w:tcW w:w="3120" w:type="dxa"/>
        </w:tcPr>
        <w:p w14:paraId="5EF02E23" w14:textId="0581B155" w:rsidR="289697F8" w:rsidRDefault="289697F8" w:rsidP="289697F8">
          <w:pPr>
            <w:pStyle w:val="Header"/>
            <w:jc w:val="center"/>
          </w:pPr>
        </w:p>
      </w:tc>
      <w:tc>
        <w:tcPr>
          <w:tcW w:w="3120" w:type="dxa"/>
        </w:tcPr>
        <w:p w14:paraId="669E4B79" w14:textId="4A035075" w:rsidR="289697F8" w:rsidRDefault="289697F8" w:rsidP="289697F8">
          <w:pPr>
            <w:spacing w:after="0" w:line="259" w:lineRule="auto"/>
            <w:ind w:right="53" w:hanging="10"/>
            <w:jc w:val="right"/>
            <w:rPr>
              <w:rFonts w:ascii="Arial" w:eastAsia="Arial" w:hAnsi="Arial" w:cs="Arial"/>
              <w:color w:val="000000" w:themeColor="text1"/>
              <w:sz w:val="22"/>
              <w:szCs w:val="22"/>
            </w:rPr>
          </w:pPr>
          <w:r w:rsidRPr="63761695">
            <w:rPr>
              <w:rFonts w:ascii="Arial" w:eastAsia="Arial" w:hAnsi="Arial" w:cs="Arial"/>
              <w:color w:val="000000" w:themeColor="text1"/>
              <w:sz w:val="22"/>
              <w:szCs w:val="22"/>
            </w:rPr>
            <w:fldChar w:fldCharType="begin"/>
          </w:r>
          <w:r>
            <w:instrText>PAGE</w:instrText>
          </w:r>
          <w:r w:rsidRPr="63761695">
            <w:fldChar w:fldCharType="separate"/>
          </w:r>
          <w:r w:rsidR="00412C86">
            <w:rPr>
              <w:noProof/>
            </w:rPr>
            <w:t>1</w:t>
          </w:r>
          <w:r w:rsidRPr="63761695">
            <w:rPr>
              <w:rFonts w:ascii="Arial" w:eastAsia="Arial" w:hAnsi="Arial" w:cs="Arial"/>
              <w:color w:val="000000" w:themeColor="text1"/>
              <w:sz w:val="22"/>
              <w:szCs w:val="22"/>
            </w:rPr>
            <w:fldChar w:fldCharType="end"/>
          </w:r>
        </w:p>
        <w:p w14:paraId="54134500" w14:textId="0EC93821" w:rsidR="63761695" w:rsidRDefault="63761695" w:rsidP="63761695">
          <w:pPr>
            <w:spacing w:after="0" w:line="259" w:lineRule="auto"/>
            <w:ind w:right="53" w:hanging="10"/>
            <w:jc w:val="right"/>
            <w:rPr>
              <w:rFonts w:ascii="Arial" w:eastAsia="Arial" w:hAnsi="Arial" w:cs="Arial"/>
              <w:color w:val="000000" w:themeColor="text1"/>
              <w:sz w:val="20"/>
              <w:szCs w:val="20"/>
              <w:lang w:val="fr-FR"/>
            </w:rPr>
          </w:pPr>
        </w:p>
        <w:p w14:paraId="60CE5C9B" w14:textId="4A35D62C" w:rsidR="289697F8" w:rsidRDefault="63761695" w:rsidP="63761695">
          <w:pPr>
            <w:spacing w:after="0" w:line="259" w:lineRule="auto"/>
            <w:ind w:right="53" w:hanging="10"/>
            <w:jc w:val="right"/>
            <w:rPr>
              <w:rFonts w:ascii="Arial" w:eastAsia="Arial" w:hAnsi="Arial" w:cs="Arial"/>
              <w:sz w:val="20"/>
              <w:szCs w:val="20"/>
              <w:lang w:val="fr-FR"/>
            </w:rPr>
          </w:pPr>
          <w:proofErr w:type="spellStart"/>
          <w:r w:rsidRPr="63761695">
            <w:rPr>
              <w:rFonts w:ascii="Arial" w:eastAsia="Arial" w:hAnsi="Arial" w:cs="Arial"/>
              <w:color w:val="000000" w:themeColor="text1"/>
              <w:sz w:val="20"/>
              <w:szCs w:val="20"/>
              <w:lang w:val="fr-FR"/>
            </w:rPr>
            <w:t>DopaMINE</w:t>
          </w:r>
          <w:proofErr w:type="spellEnd"/>
          <w:r w:rsidRPr="63761695">
            <w:rPr>
              <w:rFonts w:ascii="Arial" w:eastAsia="Arial" w:hAnsi="Arial" w:cs="Arial"/>
              <w:color w:val="000000" w:themeColor="text1"/>
              <w:sz w:val="20"/>
              <w:szCs w:val="20"/>
              <w:lang w:val="fr-FR"/>
            </w:rPr>
            <w:t xml:space="preserve"> 5 ADHD PIS</w:t>
          </w:r>
          <w:ins w:id="45" w:author="David Turk" w:date="2026-03-13T16:42:00Z" w16du:dateUtc="2026-03-13T16:42:00Z">
            <w:r w:rsidR="00F16753">
              <w:rPr>
                <w:rFonts w:ascii="Arial" w:eastAsia="Arial" w:hAnsi="Arial" w:cs="Arial"/>
                <w:color w:val="000000" w:themeColor="text1"/>
                <w:sz w:val="20"/>
                <w:szCs w:val="20"/>
                <w:lang w:val="fr-FR"/>
              </w:rPr>
              <w:t xml:space="preserve"> – </w:t>
            </w:r>
            <w:proofErr w:type="spellStart"/>
            <w:r w:rsidR="00F16753">
              <w:rPr>
                <w:rFonts w:ascii="Arial" w:eastAsia="Arial" w:hAnsi="Arial" w:cs="Arial"/>
                <w:color w:val="000000" w:themeColor="text1"/>
                <w:sz w:val="20"/>
                <w:szCs w:val="20"/>
                <w:lang w:val="fr-FR"/>
              </w:rPr>
              <w:t>Your</w:t>
            </w:r>
            <w:proofErr w:type="spellEnd"/>
            <w:r w:rsidR="00F16753">
              <w:rPr>
                <w:rFonts w:ascii="Arial" w:eastAsia="Arial" w:hAnsi="Arial" w:cs="Arial"/>
                <w:color w:val="000000" w:themeColor="text1"/>
                <w:sz w:val="20"/>
                <w:szCs w:val="20"/>
                <w:lang w:val="fr-FR"/>
              </w:rPr>
              <w:t xml:space="preserve"> Data </w:t>
            </w:r>
            <w:proofErr w:type="spellStart"/>
            <w:r w:rsidR="00F16753">
              <w:rPr>
                <w:rFonts w:ascii="Arial" w:eastAsia="Arial" w:hAnsi="Arial" w:cs="Arial"/>
                <w:color w:val="000000" w:themeColor="text1"/>
                <w:sz w:val="20"/>
                <w:szCs w:val="20"/>
                <w:lang w:val="fr-FR"/>
              </w:rPr>
              <w:t>Supplement</w:t>
            </w:r>
          </w:ins>
          <w:proofErr w:type="spellEnd"/>
          <w:r w:rsidRPr="63761695">
            <w:rPr>
              <w:rFonts w:ascii="Arial" w:eastAsia="Arial" w:hAnsi="Arial" w:cs="Arial"/>
              <w:color w:val="000000" w:themeColor="text1"/>
              <w:sz w:val="20"/>
              <w:szCs w:val="20"/>
              <w:lang w:val="fr-FR"/>
            </w:rPr>
            <w:t xml:space="preserve"> </w:t>
          </w:r>
        </w:p>
        <w:p w14:paraId="0B1A8483" w14:textId="2C60AA55" w:rsidR="289697F8" w:rsidRDefault="63761695" w:rsidP="14E88AB7">
          <w:pPr>
            <w:spacing w:after="0" w:line="259" w:lineRule="auto"/>
            <w:ind w:right="53" w:hanging="10"/>
            <w:jc w:val="right"/>
            <w:rPr>
              <w:rFonts w:ascii="Arial" w:eastAsia="Arial" w:hAnsi="Arial" w:cs="Arial"/>
              <w:sz w:val="20"/>
              <w:szCs w:val="20"/>
              <w:lang w:val="fr-FR"/>
            </w:rPr>
          </w:pPr>
          <w:r w:rsidRPr="63761695">
            <w:rPr>
              <w:rFonts w:ascii="Arial" w:eastAsia="Arial" w:hAnsi="Arial" w:cs="Arial"/>
              <w:color w:val="000000" w:themeColor="text1"/>
              <w:sz w:val="20"/>
              <w:szCs w:val="20"/>
              <w:lang w:val="fr-FR"/>
            </w:rPr>
            <w:t xml:space="preserve">IRAS </w:t>
          </w:r>
          <w:r w:rsidRPr="63761695">
            <w:rPr>
              <w:rFonts w:ascii="Aptos" w:eastAsia="Aptos" w:hAnsi="Aptos" w:cs="Aptos"/>
              <w:color w:val="000000" w:themeColor="text1"/>
              <w:sz w:val="22"/>
              <w:szCs w:val="22"/>
              <w:lang w:val="fr-FR"/>
            </w:rPr>
            <w:t>338580</w:t>
          </w:r>
        </w:p>
        <w:p w14:paraId="5EA0071F" w14:textId="5C0C00EB" w:rsidR="5C0B1530" w:rsidRPr="00A13431" w:rsidRDefault="5C0B1530" w:rsidP="00A13431">
          <w:pPr>
            <w:spacing w:after="0" w:line="259" w:lineRule="auto"/>
            <w:ind w:right="53" w:hanging="10"/>
            <w:jc w:val="right"/>
            <w:rPr>
              <w:rFonts w:ascii="Aptos" w:eastAsia="Aptos" w:hAnsi="Aptos" w:cs="Aptos"/>
              <w:sz w:val="22"/>
              <w:szCs w:val="22"/>
              <w:lang w:val="fr-FR"/>
            </w:rPr>
          </w:pPr>
          <w:r w:rsidRPr="5C0B1530">
            <w:rPr>
              <w:rFonts w:ascii="Aptos" w:eastAsia="Aptos" w:hAnsi="Aptos" w:cs="Aptos"/>
              <w:color w:val="000000" w:themeColor="text1"/>
              <w:sz w:val="22"/>
              <w:szCs w:val="22"/>
              <w:lang w:val="fr-FR"/>
            </w:rPr>
            <w:t xml:space="preserve">Version </w:t>
          </w:r>
          <w:ins w:id="46" w:author="David Turk" w:date="2026-03-13T16:42:00Z" w16du:dateUtc="2026-03-13T16:42:00Z">
            <w:r w:rsidR="00F16753">
              <w:rPr>
                <w:rFonts w:ascii="Aptos" w:eastAsia="Aptos" w:hAnsi="Aptos" w:cs="Aptos"/>
                <w:color w:val="000000" w:themeColor="text1"/>
                <w:sz w:val="22"/>
                <w:szCs w:val="22"/>
                <w:lang w:val="fr-FR"/>
              </w:rPr>
              <w:t>2</w:t>
            </w:r>
          </w:ins>
          <w:del w:id="47" w:author="David Turk" w:date="2026-03-13T16:42:00Z" w16du:dateUtc="2026-03-13T16:42:00Z">
            <w:r w:rsidRPr="5C0B1530" w:rsidDel="00F16753">
              <w:rPr>
                <w:rFonts w:ascii="Aptos" w:eastAsia="Aptos" w:hAnsi="Aptos" w:cs="Aptos"/>
                <w:color w:val="000000" w:themeColor="text1"/>
                <w:sz w:val="22"/>
                <w:szCs w:val="22"/>
                <w:lang w:val="fr-FR"/>
              </w:rPr>
              <w:delText>1</w:delText>
            </w:r>
          </w:del>
          <w:r w:rsidRPr="5C0B1530">
            <w:rPr>
              <w:rFonts w:ascii="Aptos" w:eastAsia="Aptos" w:hAnsi="Aptos" w:cs="Aptos"/>
              <w:color w:val="000000" w:themeColor="text1"/>
              <w:sz w:val="22"/>
              <w:szCs w:val="22"/>
              <w:lang w:val="fr-FR"/>
            </w:rPr>
            <w:t xml:space="preserve">.0 - </w:t>
          </w:r>
          <w:del w:id="48" w:author="David Turk" w:date="2026-03-13T16:42:00Z" w16du:dateUtc="2026-03-13T16:42:00Z">
            <w:r w:rsidRPr="5C0B1530" w:rsidDel="00F16753">
              <w:rPr>
                <w:rFonts w:ascii="Aptos" w:eastAsia="Aptos" w:hAnsi="Aptos" w:cs="Aptos"/>
                <w:color w:val="000000" w:themeColor="text1"/>
                <w:sz w:val="22"/>
                <w:szCs w:val="22"/>
                <w:lang w:val="fr-FR"/>
              </w:rPr>
              <w:delText>08</w:delText>
            </w:r>
          </w:del>
          <w:ins w:id="49" w:author="David Turk" w:date="2026-03-13T16:42:00Z" w16du:dateUtc="2026-03-13T16:42:00Z">
            <w:r w:rsidR="00F16753">
              <w:rPr>
                <w:rFonts w:ascii="Aptos" w:eastAsia="Aptos" w:hAnsi="Aptos" w:cs="Aptos"/>
                <w:color w:val="000000" w:themeColor="text1"/>
                <w:sz w:val="22"/>
                <w:szCs w:val="22"/>
                <w:lang w:val="fr-FR"/>
              </w:rPr>
              <w:t>13</w:t>
            </w:r>
          </w:ins>
          <w:r w:rsidRPr="5C0B1530">
            <w:rPr>
              <w:rFonts w:ascii="Aptos" w:eastAsia="Aptos" w:hAnsi="Aptos" w:cs="Aptos"/>
              <w:color w:val="000000" w:themeColor="text1"/>
              <w:sz w:val="22"/>
              <w:szCs w:val="22"/>
              <w:lang w:val="fr-FR"/>
            </w:rPr>
            <w:t>/</w:t>
          </w:r>
          <w:del w:id="50" w:author="David Turk" w:date="2026-03-13T16:42:00Z" w16du:dateUtc="2026-03-13T16:42:00Z">
            <w:r w:rsidRPr="5C0B1530" w:rsidDel="00F16753">
              <w:rPr>
                <w:rFonts w:ascii="Aptos" w:eastAsia="Aptos" w:hAnsi="Aptos" w:cs="Aptos"/>
                <w:color w:val="000000" w:themeColor="text1"/>
                <w:sz w:val="22"/>
                <w:szCs w:val="22"/>
                <w:lang w:val="fr-FR"/>
              </w:rPr>
              <w:delText>01</w:delText>
            </w:r>
          </w:del>
          <w:ins w:id="51" w:author="David Turk" w:date="2026-03-13T16:42:00Z" w16du:dateUtc="2026-03-13T16:42:00Z">
            <w:r w:rsidR="00F16753" w:rsidRPr="5C0B1530">
              <w:rPr>
                <w:rFonts w:ascii="Aptos" w:eastAsia="Aptos" w:hAnsi="Aptos" w:cs="Aptos"/>
                <w:color w:val="000000" w:themeColor="text1"/>
                <w:sz w:val="22"/>
                <w:szCs w:val="22"/>
                <w:lang w:val="fr-FR"/>
              </w:rPr>
              <w:t>0</w:t>
            </w:r>
            <w:r w:rsidR="00F16753">
              <w:rPr>
                <w:rFonts w:ascii="Aptos" w:eastAsia="Aptos" w:hAnsi="Aptos" w:cs="Aptos"/>
                <w:color w:val="000000" w:themeColor="text1"/>
                <w:sz w:val="22"/>
                <w:szCs w:val="22"/>
                <w:lang w:val="fr-FR"/>
              </w:rPr>
              <w:t>3</w:t>
            </w:r>
          </w:ins>
          <w:r w:rsidRPr="5C0B1530">
            <w:rPr>
              <w:rFonts w:ascii="Aptos" w:eastAsia="Aptos" w:hAnsi="Aptos" w:cs="Aptos"/>
              <w:color w:val="000000" w:themeColor="text1"/>
              <w:sz w:val="22"/>
              <w:szCs w:val="22"/>
              <w:lang w:val="fr-FR"/>
            </w:rPr>
            <w:t>/2026</w:t>
          </w:r>
        </w:p>
        <w:p w14:paraId="13313A11" w14:textId="6C09912A" w:rsidR="289697F8" w:rsidRDefault="289697F8" w:rsidP="289697F8">
          <w:pPr>
            <w:pStyle w:val="Header"/>
            <w:ind w:right="-115"/>
            <w:jc w:val="right"/>
          </w:pPr>
        </w:p>
      </w:tc>
    </w:tr>
  </w:tbl>
  <w:p w14:paraId="5739E232" w14:textId="3A1CBB50" w:rsidR="289697F8" w:rsidRDefault="289697F8" w:rsidP="28969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2E4B" w14:textId="77777777" w:rsidR="00740B56" w:rsidRDefault="00740B56">
      <w:pPr>
        <w:spacing w:after="0" w:line="240" w:lineRule="auto"/>
      </w:pPr>
      <w:r>
        <w:separator/>
      </w:r>
    </w:p>
  </w:footnote>
  <w:footnote w:type="continuationSeparator" w:id="0">
    <w:p w14:paraId="21C786FB" w14:textId="77777777" w:rsidR="00740B56" w:rsidRDefault="0074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9697F8" w14:paraId="0D0843EE" w14:textId="77777777" w:rsidTr="289697F8">
      <w:trPr>
        <w:trHeight w:val="300"/>
      </w:trPr>
      <w:tc>
        <w:tcPr>
          <w:tcW w:w="3120" w:type="dxa"/>
        </w:tcPr>
        <w:p w14:paraId="1F561CA7" w14:textId="37E90F4B" w:rsidR="289697F8" w:rsidRDefault="289697F8" w:rsidP="289697F8">
          <w:pPr>
            <w:pStyle w:val="Header"/>
            <w:ind w:left="-115"/>
          </w:pPr>
        </w:p>
      </w:tc>
      <w:tc>
        <w:tcPr>
          <w:tcW w:w="3120" w:type="dxa"/>
        </w:tcPr>
        <w:p w14:paraId="7941E8E3" w14:textId="6CEECA56" w:rsidR="289697F8" w:rsidRDefault="289697F8" w:rsidP="289697F8">
          <w:pPr>
            <w:pStyle w:val="Header"/>
            <w:jc w:val="center"/>
          </w:pPr>
        </w:p>
      </w:tc>
      <w:tc>
        <w:tcPr>
          <w:tcW w:w="3120" w:type="dxa"/>
        </w:tcPr>
        <w:p w14:paraId="3D98F54B" w14:textId="6CCE684A" w:rsidR="289697F8" w:rsidRDefault="289697F8" w:rsidP="289697F8">
          <w:pPr>
            <w:pStyle w:val="Header"/>
            <w:ind w:right="-115"/>
            <w:jc w:val="right"/>
          </w:pPr>
        </w:p>
      </w:tc>
    </w:tr>
  </w:tbl>
  <w:p w14:paraId="0033637F" w14:textId="12D3BC82" w:rsidR="289697F8" w:rsidRDefault="289697F8" w:rsidP="2896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A5806"/>
    <w:multiLevelType w:val="multilevel"/>
    <w:tmpl w:val="3CF6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93B5103"/>
    <w:multiLevelType w:val="multilevel"/>
    <w:tmpl w:val="5758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7225428">
    <w:abstractNumId w:val="1"/>
  </w:num>
  <w:num w:numId="2" w16cid:durableId="12332729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Turk">
    <w15:presenceInfo w15:providerId="AD" w15:userId="S::psdjt@bristol.ac.uk::73ccc120-cde4-46f0-8fe8-ada542d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5EED44"/>
    <w:rsid w:val="00281EB4"/>
    <w:rsid w:val="002F43BB"/>
    <w:rsid w:val="002F7D50"/>
    <w:rsid w:val="00337EF7"/>
    <w:rsid w:val="00412C86"/>
    <w:rsid w:val="004874E3"/>
    <w:rsid w:val="007052DF"/>
    <w:rsid w:val="00740B56"/>
    <w:rsid w:val="009F6BE9"/>
    <w:rsid w:val="00A13431"/>
    <w:rsid w:val="00C8230D"/>
    <w:rsid w:val="00E55D75"/>
    <w:rsid w:val="00F16753"/>
    <w:rsid w:val="00F710C9"/>
    <w:rsid w:val="057101ED"/>
    <w:rsid w:val="0783B36A"/>
    <w:rsid w:val="07AF24B1"/>
    <w:rsid w:val="099695B9"/>
    <w:rsid w:val="14E88AB7"/>
    <w:rsid w:val="23AF6607"/>
    <w:rsid w:val="2406AEE6"/>
    <w:rsid w:val="289697F8"/>
    <w:rsid w:val="29D09709"/>
    <w:rsid w:val="30A99FB7"/>
    <w:rsid w:val="407CF9D1"/>
    <w:rsid w:val="4BA103EC"/>
    <w:rsid w:val="4D5EED44"/>
    <w:rsid w:val="4FF2A5BB"/>
    <w:rsid w:val="52AA9B6D"/>
    <w:rsid w:val="5C0B1530"/>
    <w:rsid w:val="5E53ADB0"/>
    <w:rsid w:val="608903FF"/>
    <w:rsid w:val="6312F97A"/>
    <w:rsid w:val="63761695"/>
    <w:rsid w:val="6876E9B2"/>
    <w:rsid w:val="6B1ECCB1"/>
    <w:rsid w:val="7341F6F9"/>
    <w:rsid w:val="7C1593D3"/>
    <w:rsid w:val="7C7EA236"/>
    <w:rsid w:val="7E57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ED44"/>
  <w15:chartTrackingRefBased/>
  <w15:docId w15:val="{0BABB987-A0A1-8042-8965-1DCAC922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89697F8"/>
    <w:rPr>
      <w:color w:val="467886"/>
      <w:u w:val="single"/>
    </w:rPr>
  </w:style>
  <w:style w:type="paragraph" w:styleId="Header">
    <w:name w:val="header"/>
    <w:basedOn w:val="Normal"/>
    <w:uiPriority w:val="99"/>
    <w:unhideWhenUsed/>
    <w:rsid w:val="289697F8"/>
    <w:pPr>
      <w:tabs>
        <w:tab w:val="center" w:pos="4680"/>
        <w:tab w:val="right" w:pos="9360"/>
      </w:tabs>
      <w:spacing w:after="0" w:line="240" w:lineRule="auto"/>
    </w:pPr>
  </w:style>
  <w:style w:type="paragraph" w:styleId="Footer">
    <w:name w:val="footer"/>
    <w:basedOn w:val="Normal"/>
    <w:uiPriority w:val="99"/>
    <w:unhideWhenUsed/>
    <w:rsid w:val="289697F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13431"/>
    <w:pPr>
      <w:spacing w:after="0" w:line="240" w:lineRule="auto"/>
    </w:pPr>
  </w:style>
  <w:style w:type="paragraph" w:customStyle="1" w:styleId="xxmsolistparagraph">
    <w:name w:val="x_x_msolistparagraph"/>
    <w:basedOn w:val="Normal"/>
    <w:rsid w:val="00A13431"/>
    <w:pPr>
      <w:spacing w:before="100" w:beforeAutospacing="1" w:after="100" w:afterAutospacing="1" w:line="240" w:lineRule="auto"/>
    </w:pPr>
    <w:rPr>
      <w:rFonts w:ascii="Times New Roman" w:eastAsia="Times New Roman" w:hAnsi="Times New Roman" w:cs="Times New Roman"/>
      <w:lang w:val="en-GB" w:eastAsia="en-GB"/>
    </w:rPr>
  </w:style>
  <w:style w:type="paragraph" w:customStyle="1" w:styleId="xxmsonormal">
    <w:name w:val="x_x_msonormal"/>
    <w:basedOn w:val="Normal"/>
    <w:rsid w:val="00A13431"/>
    <w:pPr>
      <w:spacing w:before="100" w:beforeAutospacing="1" w:after="100" w:afterAutospacing="1" w:line="240" w:lineRule="auto"/>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281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644</Words>
  <Characters>3473</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Kartar</dc:creator>
  <cp:keywords/>
  <dc:description/>
  <cp:lastModifiedBy>David Turk</cp:lastModifiedBy>
  <cp:revision>1</cp:revision>
  <dcterms:created xsi:type="dcterms:W3CDTF">2025-03-10T10:55:00Z</dcterms:created>
  <dcterms:modified xsi:type="dcterms:W3CDTF">2026-03-13T16:44:00Z</dcterms:modified>
</cp:coreProperties>
</file>